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oel="http://schemas.microsoft.com/office/2019/extlst">
            <w:pict>
              <v:group w14:anchorId="4CC8059E"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C148018" w:rsidR="009A2EAA" w:rsidRPr="00EF3E78" w:rsidRDefault="009A2EAA" w:rsidP="000C58E3">
            <w:pPr>
              <w:spacing w:before="240"/>
              <w:rPr>
                <w:rFonts w:ascii="Arial" w:hAnsi="Arial" w:cs="Arial"/>
                <w:sz w:val="22"/>
              </w:rPr>
            </w:pP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8671C5">
        <w:rPr>
          <w:rFonts w:ascii="Arial" w:hAnsi="Arial" w:cs="Arial"/>
          <w:sz w:val="20"/>
          <w:szCs w:val="20"/>
        </w:rPr>
        <w:t>ΔΕΝ</w:t>
      </w:r>
      <w:r w:rsidR="007B7DBD" w:rsidRPr="00F16CB7">
        <w:rPr>
          <w:rFonts w:ascii="Arial" w:hAnsi="Arial" w:cs="Arial"/>
          <w:b/>
          <w:sz w:val="20"/>
          <w:szCs w:val="20"/>
        </w:rPr>
        <w:t xml:space="preserve"> </w:t>
      </w:r>
      <w:r w:rsidR="00160255">
        <w:rPr>
          <w:rFonts w:ascii="Arial" w:hAnsi="Arial" w:cs="Arial"/>
          <w:sz w:val="20"/>
          <w:szCs w:val="20"/>
        </w:rPr>
        <w:t>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ins w:id="1" w:author="ΚΟΓΙΟΜΤΖΗ ΜΑΡΙΑ" w:date="2024-11-13T12:01:00Z"/>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14:paraId="5940E271" w14:textId="77777777" w:rsidR="00527656" w:rsidRDefault="00527656" w:rsidP="00BF7992">
      <w:pPr>
        <w:jc w:val="both"/>
        <w:rPr>
          <w:ins w:id="2" w:author="ΚΟΓΙΟΜΤΖΗ ΜΑΡΙΑ" w:date="2024-11-13T12:01:00Z"/>
          <w:rFonts w:ascii="Arial" w:hAnsi="Arial" w:cs="Arial"/>
          <w:sz w:val="20"/>
          <w:szCs w:val="20"/>
          <w:lang w:val="en-US"/>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6080BBAA" w:rsidR="00573760" w:rsidDel="00D01789" w:rsidRDefault="00573760" w:rsidP="00640961">
      <w:pPr>
        <w:jc w:val="both"/>
        <w:rPr>
          <w:del w:id="3" w:author="ΚΟΓΙΟΜΤΖΗ ΜΑΡΙΑ" w:date="2024-11-13T12:10:00Z"/>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lastRenderedPageBreak/>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Default="00C61CCE"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BF7992" w:rsidRDefault="00C61CCE"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A598D74"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55638FF5"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45AC5867" w:rsidR="002F46B4" w:rsidRPr="005F40B7" w:rsidDel="00D01789" w:rsidRDefault="002F46B4" w:rsidP="002F46B4">
      <w:pPr>
        <w:ind w:left="284" w:hanging="284"/>
        <w:jc w:val="both"/>
        <w:rPr>
          <w:del w:id="4" w:author="ΚΟΓΙΟΜΤΖΗ ΜΑΡΙΑ" w:date="2024-11-13T12:10:00Z"/>
          <w:rFonts w:ascii="Arial" w:hAnsi="Arial" w:cs="Arial"/>
          <w:sz w:val="20"/>
          <w:szCs w:val="20"/>
        </w:rPr>
      </w:pPr>
    </w:p>
    <w:p w14:paraId="56D5BB56" w14:textId="77777777" w:rsidR="00D01789" w:rsidRDefault="00D01789" w:rsidP="000C58E3">
      <w:pPr>
        <w:jc w:val="right"/>
        <w:rPr>
          <w:ins w:id="5" w:author="ΚΟΓΙΟΜΤΖΗ ΜΑΡΙΑ" w:date="2024-11-13T12:10:00Z"/>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9"/>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C2420" w14:textId="77777777" w:rsidR="000847AD" w:rsidRDefault="000847AD">
      <w:r>
        <w:separator/>
      </w:r>
    </w:p>
  </w:endnote>
  <w:endnote w:type="continuationSeparator" w:id="0">
    <w:p w14:paraId="49235B71" w14:textId="77777777" w:rsidR="000847AD" w:rsidRDefault="000847AD">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722A22">
      <w:rPr>
        <w:noProof/>
      </w:rPr>
      <w:t>2</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13911" w14:textId="77777777" w:rsidR="000847AD" w:rsidRDefault="000847AD">
      <w:r>
        <w:separator/>
      </w:r>
    </w:p>
  </w:footnote>
  <w:footnote w:type="continuationSeparator" w:id="0">
    <w:p w14:paraId="2247D6C4" w14:textId="77777777" w:rsidR="000847AD" w:rsidRDefault="000847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nsid w:val="752013CD"/>
    <w:multiLevelType w:val="singleLevel"/>
    <w:tmpl w:val="0C09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14"/>
  </w:num>
  <w:num w:numId="4">
    <w:abstractNumId w:val="18"/>
  </w:num>
  <w:num w:numId="5">
    <w:abstractNumId w:val="17"/>
  </w:num>
  <w:num w:numId="6">
    <w:abstractNumId w:val="3"/>
  </w:num>
  <w:num w:numId="7">
    <w:abstractNumId w:val="8"/>
  </w:num>
  <w:num w:numId="8">
    <w:abstractNumId w:val="1"/>
  </w:num>
  <w:num w:numId="9">
    <w:abstractNumId w:val="16"/>
  </w:num>
  <w:num w:numId="10">
    <w:abstractNumId w:val="0"/>
  </w:num>
  <w:num w:numId="11">
    <w:abstractNumId w:val="7"/>
  </w:num>
  <w:num w:numId="12">
    <w:abstractNumId w:val="5"/>
  </w:num>
  <w:num w:numId="13">
    <w:abstractNumId w:val="13"/>
  </w:num>
  <w:num w:numId="14">
    <w:abstractNumId w:val="9"/>
  </w:num>
  <w:num w:numId="15">
    <w:abstractNumId w:val="2"/>
  </w:num>
  <w:num w:numId="16">
    <w:abstractNumId w:val="15"/>
  </w:num>
  <w:num w:numId="17">
    <w:abstractNumId w:val="6"/>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224"/>
    <w:rsid w:val="0000114F"/>
    <w:rsid w:val="00015767"/>
    <w:rsid w:val="0003548C"/>
    <w:rsid w:val="00042FDB"/>
    <w:rsid w:val="0005344D"/>
    <w:rsid w:val="00054DB6"/>
    <w:rsid w:val="00060DF0"/>
    <w:rsid w:val="00062F7B"/>
    <w:rsid w:val="0007188C"/>
    <w:rsid w:val="0008004C"/>
    <w:rsid w:val="000847AD"/>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2A22"/>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0D2F36A-46F5-4B3B-8410-7E965FE9D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782</Words>
  <Characters>4226</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Χριστίνα Νάτση</cp:lastModifiedBy>
  <cp:revision>2</cp:revision>
  <cp:lastPrinted>2024-07-18T09:33:00Z</cp:lastPrinted>
  <dcterms:created xsi:type="dcterms:W3CDTF">2025-02-07T07:58:00Z</dcterms:created>
  <dcterms:modified xsi:type="dcterms:W3CDTF">2025-02-07T07:58:00Z</dcterms:modified>
</cp:coreProperties>
</file>